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8263" w14:textId="77777777" w:rsidR="007C5AF9" w:rsidRDefault="00F65C9F" w:rsidP="00F65C9F">
      <w:pPr>
        <w:jc w:val="center"/>
        <w:rPr>
          <w:b/>
        </w:rPr>
      </w:pPr>
      <w:r>
        <w:rPr>
          <w:b/>
        </w:rPr>
        <w:t>Training Plan</w:t>
      </w:r>
    </w:p>
    <w:p w14:paraId="2E6CCD68" w14:textId="77777777" w:rsidR="00F65C9F" w:rsidRDefault="00F65C9F" w:rsidP="00F65C9F">
      <w:pPr>
        <w:jc w:val="both"/>
        <w:rPr>
          <w:b/>
        </w:rPr>
      </w:pPr>
      <w:r>
        <w:rPr>
          <w:b/>
        </w:rPr>
        <w:t>Background</w:t>
      </w:r>
    </w:p>
    <w:p w14:paraId="1F10E686" w14:textId="72B5A2A1" w:rsidR="00F65C9F" w:rsidRDefault="00F65C9F" w:rsidP="00F65C9F">
      <w:pPr>
        <w:jc w:val="both"/>
      </w:pPr>
      <w:r>
        <w:t>The adoption of the procurement suite by a Nigerian State wi</w:t>
      </w:r>
      <w:ins w:id="0" w:author="Margarita Aswani" w:date="2020-11-24T07:18:00Z">
        <w:r w:rsidR="00811AA6">
          <w:t>ll</w:t>
        </w:r>
      </w:ins>
      <w:del w:id="1" w:author="Margarita Aswani" w:date="2020-11-24T07:18:00Z">
        <w:r w:rsidDel="00811AA6">
          <w:delText>th</w:delText>
        </w:r>
      </w:del>
      <w:r>
        <w:t xml:space="preserve"> give rise to various training and other support requirements. These will include:</w:t>
      </w:r>
    </w:p>
    <w:p w14:paraId="6668710D" w14:textId="4089E2FB" w:rsidR="00F65C9F" w:rsidRDefault="00F65C9F" w:rsidP="00F65C9F">
      <w:pPr>
        <w:pStyle w:val="ListParagraph"/>
        <w:numPr>
          <w:ilvl w:val="0"/>
          <w:numId w:val="1"/>
        </w:numPr>
        <w:jc w:val="both"/>
      </w:pPr>
      <w:r>
        <w:t xml:space="preserve">Review of any existing procurement laws and administrative rules </w:t>
      </w:r>
      <w:ins w:id="2" w:author="Margarita Aswani" w:date="2020-11-24T07:19:00Z">
        <w:r w:rsidR="00811AA6">
          <w:t>that</w:t>
        </w:r>
      </w:ins>
      <w:del w:id="3" w:author="Margarita Aswani" w:date="2020-11-24T07:19:00Z">
        <w:r w:rsidDel="00811AA6">
          <w:delText>in</w:delText>
        </w:r>
      </w:del>
      <w:r>
        <w:t xml:space="preserve"> the State</w:t>
      </w:r>
      <w:r w:rsidR="004C00F2">
        <w:t xml:space="preserve"> may have previously made to ascertain whether they are compatible with the Model Law;</w:t>
      </w:r>
    </w:p>
    <w:p w14:paraId="4FC5FFC6" w14:textId="77777777" w:rsidR="004C00F2" w:rsidRDefault="004C00F2" w:rsidP="00F65C9F">
      <w:pPr>
        <w:pStyle w:val="ListParagraph"/>
        <w:numPr>
          <w:ilvl w:val="0"/>
          <w:numId w:val="1"/>
        </w:numPr>
        <w:jc w:val="both"/>
      </w:pPr>
      <w:r>
        <w:t>Review of the State’s existing procurement activities, including quantity and value, main categories of procurement, skills base and results obtained; putting these results into a strengths and weaknesses analysis;</w:t>
      </w:r>
    </w:p>
    <w:p w14:paraId="79F23906" w14:textId="77777777" w:rsidR="004C00F2" w:rsidRDefault="004C00F2" w:rsidP="00F65C9F">
      <w:pPr>
        <w:pStyle w:val="ListParagraph"/>
        <w:numPr>
          <w:ilvl w:val="0"/>
          <w:numId w:val="1"/>
        </w:numPr>
        <w:jc w:val="both"/>
      </w:pPr>
      <w:r>
        <w:t>Identifying the objectives of a State’s decision to reform its procurement system and the relevance of the Model Law to meeting these objectives;</w:t>
      </w:r>
    </w:p>
    <w:p w14:paraId="5C82A32C" w14:textId="77777777" w:rsidR="004C00F2" w:rsidRDefault="004C00F2" w:rsidP="00F65C9F">
      <w:pPr>
        <w:pStyle w:val="ListParagraph"/>
        <w:numPr>
          <w:ilvl w:val="0"/>
          <w:numId w:val="1"/>
        </w:numPr>
        <w:jc w:val="both"/>
      </w:pPr>
      <w:r>
        <w:t xml:space="preserve">Identifying the adaptations to the Model Law, regulations and supporting documentation to align with these objectives, skill </w:t>
      </w:r>
      <w:r w:rsidR="009B0EF0">
        <w:t>sets and existing practices;</w:t>
      </w:r>
    </w:p>
    <w:p w14:paraId="1ABAC2E7" w14:textId="77777777" w:rsidR="004C00F2" w:rsidRDefault="004C00F2" w:rsidP="00F65C9F">
      <w:pPr>
        <w:pStyle w:val="ListParagraph"/>
        <w:numPr>
          <w:ilvl w:val="0"/>
          <w:numId w:val="1"/>
        </w:numPr>
        <w:jc w:val="both"/>
      </w:pPr>
      <w:r>
        <w:t>Pr</w:t>
      </w:r>
      <w:r w:rsidR="008F029A">
        <w:t>oviding training and other forms of skills dev</w:t>
      </w:r>
      <w:r w:rsidR="009B0EF0">
        <w:t>elopment to address these needs; and</w:t>
      </w:r>
    </w:p>
    <w:p w14:paraId="09D3CB53" w14:textId="77777777" w:rsidR="009B0EF0" w:rsidRPr="00F65C9F" w:rsidRDefault="009B0EF0" w:rsidP="00F65C9F">
      <w:pPr>
        <w:pStyle w:val="ListParagraph"/>
        <w:numPr>
          <w:ilvl w:val="0"/>
          <w:numId w:val="1"/>
        </w:numPr>
        <w:jc w:val="both"/>
      </w:pPr>
      <w:r>
        <w:t>Helping to establish arrangements with professional bodies for continuing professional development in procurement.</w:t>
      </w:r>
    </w:p>
    <w:p w14:paraId="1D2BD37F" w14:textId="77777777" w:rsidR="00F65C9F" w:rsidRDefault="00F65C9F" w:rsidP="00F65C9F">
      <w:pPr>
        <w:jc w:val="both"/>
        <w:rPr>
          <w:b/>
        </w:rPr>
      </w:pPr>
      <w:r>
        <w:rPr>
          <w:b/>
        </w:rPr>
        <w:t>Course structure</w:t>
      </w:r>
    </w:p>
    <w:p w14:paraId="355D6649" w14:textId="77777777" w:rsidR="009B0EF0" w:rsidRDefault="00D96048" w:rsidP="00F65C9F">
      <w:pPr>
        <w:jc w:val="both"/>
      </w:pPr>
      <w:r>
        <w:t xml:space="preserve">During the procurement reform programme, there should be short workshops to make stakeholders aware of the purpose of the reforms and the expected benefits. </w:t>
      </w:r>
    </w:p>
    <w:p w14:paraId="5B29CC5E" w14:textId="77777777" w:rsidR="00D96048" w:rsidRDefault="009B0EF0" w:rsidP="00F65C9F">
      <w:pPr>
        <w:jc w:val="both"/>
      </w:pPr>
      <w:r>
        <w:t>Once the Law has been made in the State, t</w:t>
      </w:r>
      <w:r w:rsidR="008F029A" w:rsidRPr="008F029A">
        <w:t xml:space="preserve">here should be </w:t>
      </w:r>
      <w:r w:rsidR="008F029A">
        <w:t>a 5-day induction course</w:t>
      </w:r>
      <w:r>
        <w:t xml:space="preserve"> for all practitioners. Once the structure for public procurement has been established in the State</w:t>
      </w:r>
      <w:r w:rsidR="008F029A">
        <w:t xml:space="preserve">, </w:t>
      </w:r>
      <w:r>
        <w:t xml:space="preserve">in particular the establishment of a specialist Procurement Unit to manage the procurement process, the induction course should be </w:t>
      </w:r>
      <w:r w:rsidR="008F029A">
        <w:t xml:space="preserve">followed by more </w:t>
      </w:r>
      <w:r w:rsidR="00D96048">
        <w:t>specialist</w:t>
      </w:r>
      <w:r w:rsidR="008F029A">
        <w:t xml:space="preserve"> </w:t>
      </w:r>
      <w:r w:rsidR="00D96048">
        <w:t>training on important skills, such as use and completion of standard bidding documents</w:t>
      </w:r>
      <w:r>
        <w:t xml:space="preserve"> (SBD)</w:t>
      </w:r>
      <w:r w:rsidR="00D96048">
        <w:t xml:space="preserve">. </w:t>
      </w:r>
    </w:p>
    <w:p w14:paraId="6D9227C9" w14:textId="77777777" w:rsidR="00D96048" w:rsidRDefault="00D96048" w:rsidP="00F65C9F">
      <w:pPr>
        <w:jc w:val="both"/>
        <w:rPr>
          <w:b/>
        </w:rPr>
      </w:pPr>
      <w:r>
        <w:rPr>
          <w:b/>
        </w:rPr>
        <w:t>Induction course</w:t>
      </w:r>
    </w:p>
    <w:p w14:paraId="1B0D2A9B" w14:textId="77777777" w:rsidR="00D96048" w:rsidRDefault="00D96048" w:rsidP="00D96048">
      <w:pPr>
        <w:jc w:val="both"/>
      </w:pPr>
      <w:r>
        <w:t xml:space="preserve">The main resource for the induction training programme would be the Procurement Procedures Manual for Public Procurement in States of Nigeria. </w:t>
      </w:r>
      <w:r w:rsidR="006264CE">
        <w:t xml:space="preserve">This should be developed into a Trainers’ Manual, including model PowerPoint presentations and exercises for use during the sessions. </w:t>
      </w:r>
      <w:r>
        <w:t xml:space="preserve">Copies of the </w:t>
      </w:r>
      <w:r w:rsidR="009B0EF0">
        <w:t>Law, Regulations and SBD should also be provided to participants.</w:t>
      </w:r>
      <w:r w:rsidR="005D6780">
        <w:t xml:space="preserve"> There should be lectures, discussions and group exercises on each of the main themes.</w:t>
      </w:r>
    </w:p>
    <w:p w14:paraId="63283507" w14:textId="15AB8160" w:rsidR="0046575C" w:rsidRDefault="0046575C" w:rsidP="00D96048">
      <w:pPr>
        <w:jc w:val="both"/>
      </w:pPr>
      <w:r>
        <w:t xml:space="preserve">In the programme below, it is assumed that each day would be divided into 3 </w:t>
      </w:r>
      <w:ins w:id="4" w:author="Margarita Aswani" w:date="2020-11-24T07:20:00Z">
        <w:r w:rsidR="00811AA6">
          <w:t>two</w:t>
        </w:r>
      </w:ins>
      <w:del w:id="5" w:author="Margarita Aswani" w:date="2020-11-24T07:20:00Z">
        <w:r w:rsidDel="00811AA6">
          <w:delText>2</w:delText>
        </w:r>
      </w:del>
      <w:r>
        <w:t>-hour sessions:</w:t>
      </w:r>
    </w:p>
    <w:p w14:paraId="18873AA4" w14:textId="77777777" w:rsidR="0046575C" w:rsidRDefault="0046575C" w:rsidP="0046575C">
      <w:pPr>
        <w:pStyle w:val="ListParagraph"/>
        <w:numPr>
          <w:ilvl w:val="0"/>
          <w:numId w:val="12"/>
        </w:numPr>
        <w:jc w:val="both"/>
      </w:pPr>
      <w:r>
        <w:t>Session 1: 8.30 – 10.30;</w:t>
      </w:r>
    </w:p>
    <w:p w14:paraId="16E16B0A" w14:textId="77777777" w:rsidR="0046575C" w:rsidRDefault="0046575C" w:rsidP="0046575C">
      <w:pPr>
        <w:pStyle w:val="ListParagraph"/>
        <w:numPr>
          <w:ilvl w:val="0"/>
          <w:numId w:val="12"/>
        </w:numPr>
        <w:jc w:val="both"/>
      </w:pPr>
      <w:r>
        <w:t>Session 2: 11.00 – 13.00;</w:t>
      </w:r>
    </w:p>
    <w:p w14:paraId="60D420B8" w14:textId="77777777" w:rsidR="0046575C" w:rsidRDefault="0046575C" w:rsidP="0046575C">
      <w:pPr>
        <w:pStyle w:val="ListParagraph"/>
        <w:numPr>
          <w:ilvl w:val="0"/>
          <w:numId w:val="12"/>
        </w:numPr>
        <w:jc w:val="both"/>
      </w:pPr>
      <w:r>
        <w:t>Session 3: 14.30 – 16.30.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5943"/>
        <w:gridCol w:w="1956"/>
      </w:tblGrid>
      <w:tr w:rsidR="00396076" w14:paraId="7EC46895" w14:textId="77777777" w:rsidTr="00F41334">
        <w:trPr>
          <w:tblHeader/>
        </w:trPr>
        <w:tc>
          <w:tcPr>
            <w:tcW w:w="0" w:type="auto"/>
          </w:tcPr>
          <w:p w14:paraId="44F814A0" w14:textId="77777777" w:rsidR="005D6780" w:rsidRPr="00D96048" w:rsidRDefault="005D6780" w:rsidP="00F65C9F">
            <w:pPr>
              <w:jc w:val="both"/>
              <w:rPr>
                <w:b/>
              </w:rPr>
            </w:pPr>
            <w:r w:rsidRPr="00D96048">
              <w:rPr>
                <w:b/>
              </w:rPr>
              <w:t>Time</w:t>
            </w:r>
          </w:p>
        </w:tc>
        <w:tc>
          <w:tcPr>
            <w:tcW w:w="0" w:type="auto"/>
          </w:tcPr>
          <w:p w14:paraId="7C3C1989" w14:textId="77777777" w:rsidR="005D6780" w:rsidRPr="00D96048" w:rsidRDefault="005D6780" w:rsidP="00F65C9F">
            <w:pPr>
              <w:jc w:val="both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0" w:type="auto"/>
          </w:tcPr>
          <w:p w14:paraId="28AC8DB0" w14:textId="77777777" w:rsidR="005D6780" w:rsidRPr="00D96048" w:rsidRDefault="005D6780" w:rsidP="00F65C9F">
            <w:pPr>
              <w:jc w:val="both"/>
              <w:rPr>
                <w:b/>
              </w:rPr>
            </w:pPr>
            <w:r>
              <w:rPr>
                <w:b/>
              </w:rPr>
              <w:t>Reference to Manual</w:t>
            </w:r>
          </w:p>
        </w:tc>
      </w:tr>
      <w:tr w:rsidR="00396076" w14:paraId="645E7DC2" w14:textId="77777777" w:rsidTr="005D6780">
        <w:tc>
          <w:tcPr>
            <w:tcW w:w="0" w:type="auto"/>
          </w:tcPr>
          <w:p w14:paraId="4FED1F8D" w14:textId="77777777" w:rsidR="002D5898" w:rsidRDefault="002D5898" w:rsidP="0046575C">
            <w:pPr>
              <w:jc w:val="both"/>
            </w:pPr>
            <w:r>
              <w:t xml:space="preserve">Day 1, </w:t>
            </w:r>
            <w:r w:rsidR="0046575C">
              <w:t>session 1</w:t>
            </w:r>
          </w:p>
        </w:tc>
        <w:tc>
          <w:tcPr>
            <w:tcW w:w="0" w:type="auto"/>
          </w:tcPr>
          <w:p w14:paraId="56E05523" w14:textId="77777777" w:rsidR="002D5898" w:rsidRDefault="002D5898" w:rsidP="005D6780">
            <w:pPr>
              <w:jc w:val="both"/>
            </w:pPr>
            <w:r>
              <w:t>Formalities, introduction to workshop, participants’ statement of expectations</w:t>
            </w:r>
          </w:p>
        </w:tc>
        <w:tc>
          <w:tcPr>
            <w:tcW w:w="0" w:type="auto"/>
          </w:tcPr>
          <w:p w14:paraId="772F15A6" w14:textId="77777777" w:rsidR="002D5898" w:rsidRDefault="002D5898" w:rsidP="005D6780">
            <w:pPr>
              <w:jc w:val="both"/>
            </w:pPr>
          </w:p>
        </w:tc>
      </w:tr>
      <w:tr w:rsidR="00396076" w14:paraId="06231C1C" w14:textId="77777777" w:rsidTr="005D6780">
        <w:tc>
          <w:tcPr>
            <w:tcW w:w="0" w:type="auto"/>
          </w:tcPr>
          <w:p w14:paraId="180B7071" w14:textId="77777777" w:rsidR="005D6780" w:rsidRDefault="002D5898" w:rsidP="0046575C">
            <w:pPr>
              <w:jc w:val="both"/>
            </w:pPr>
            <w:r>
              <w:t xml:space="preserve">Day 1, </w:t>
            </w:r>
            <w:r w:rsidR="0046575C">
              <w:t>session 2</w:t>
            </w:r>
          </w:p>
        </w:tc>
        <w:tc>
          <w:tcPr>
            <w:tcW w:w="0" w:type="auto"/>
          </w:tcPr>
          <w:p w14:paraId="09E56749" w14:textId="77777777" w:rsidR="009F596A" w:rsidRDefault="005D6780" w:rsidP="005D6780">
            <w:pPr>
              <w:jc w:val="both"/>
            </w:pPr>
            <w:r>
              <w:t>Introduction to public procurement:</w:t>
            </w:r>
          </w:p>
          <w:p w14:paraId="40B812E4" w14:textId="77777777" w:rsidR="009F596A" w:rsidRDefault="009F596A" w:rsidP="009F596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Key principles and policies in public procurement;</w:t>
            </w:r>
          </w:p>
          <w:p w14:paraId="70B99795" w14:textId="77777777" w:rsidR="009F596A" w:rsidRDefault="009F596A" w:rsidP="009F596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Differences with private sector procurement;</w:t>
            </w:r>
          </w:p>
          <w:p w14:paraId="1AF91868" w14:textId="77777777" w:rsidR="009F596A" w:rsidRDefault="009F596A" w:rsidP="009F596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lastRenderedPageBreak/>
              <w:t>The role of public procurement in financial management;</w:t>
            </w:r>
          </w:p>
          <w:p w14:paraId="612A0933" w14:textId="77777777" w:rsidR="005D6780" w:rsidRDefault="009F596A" w:rsidP="009F596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H</w:t>
            </w:r>
            <w:r w:rsidR="005D6780">
              <w:t>ow procurement supports the effective delivery of the State Government’s current and development programmes</w:t>
            </w:r>
            <w:r>
              <w:t>.</w:t>
            </w:r>
          </w:p>
        </w:tc>
        <w:tc>
          <w:tcPr>
            <w:tcW w:w="0" w:type="auto"/>
          </w:tcPr>
          <w:p w14:paraId="24AFC4F1" w14:textId="77777777" w:rsidR="005D6780" w:rsidRDefault="005D6780" w:rsidP="005D6780">
            <w:pPr>
              <w:jc w:val="both"/>
            </w:pPr>
            <w:r>
              <w:lastRenderedPageBreak/>
              <w:t>Chapters 1-4</w:t>
            </w:r>
          </w:p>
        </w:tc>
      </w:tr>
      <w:tr w:rsidR="00396076" w14:paraId="1B0F237E" w14:textId="77777777" w:rsidTr="005D6780">
        <w:tc>
          <w:tcPr>
            <w:tcW w:w="0" w:type="auto"/>
          </w:tcPr>
          <w:p w14:paraId="0BFA0763" w14:textId="77777777" w:rsidR="005D6780" w:rsidRDefault="002D5898" w:rsidP="0046575C">
            <w:pPr>
              <w:jc w:val="both"/>
            </w:pPr>
            <w:r>
              <w:t xml:space="preserve">Day 1, </w:t>
            </w:r>
            <w:r w:rsidR="0046575C">
              <w:t>session 3</w:t>
            </w:r>
          </w:p>
        </w:tc>
        <w:tc>
          <w:tcPr>
            <w:tcW w:w="0" w:type="auto"/>
          </w:tcPr>
          <w:p w14:paraId="11FA10B3" w14:textId="77777777" w:rsidR="006264CE" w:rsidRDefault="005D6780" w:rsidP="00F65C9F">
            <w:pPr>
              <w:jc w:val="both"/>
            </w:pPr>
            <w:r>
              <w:t>The structure for procurement regulation and management</w:t>
            </w:r>
            <w:r w:rsidR="006264CE">
              <w:t>:</w:t>
            </w:r>
          </w:p>
          <w:p w14:paraId="415F4B30" w14:textId="77777777" w:rsidR="006264CE" w:rsidRDefault="006264CE" w:rsidP="006264CE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The roles and authority of the Agency </w:t>
            </w:r>
            <w:r w:rsidR="005D6780">
              <w:t>at the central government level in the State</w:t>
            </w:r>
            <w:r w:rsidR="00396076">
              <w:t xml:space="preserve"> responsible for regulating public procurement (SPPA)</w:t>
            </w:r>
            <w:r>
              <w:t>;</w:t>
            </w:r>
          </w:p>
          <w:p w14:paraId="7FD4580F" w14:textId="77777777" w:rsidR="005D6780" w:rsidRDefault="006264CE" w:rsidP="006264CE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The structure </w:t>
            </w:r>
            <w:r w:rsidR="007F4239">
              <w:t xml:space="preserve">for procurement </w:t>
            </w:r>
            <w:r w:rsidR="005D6780">
              <w:t>within the Procuring Entities (PE)</w:t>
            </w:r>
            <w:r>
              <w:t>;</w:t>
            </w:r>
          </w:p>
          <w:p w14:paraId="10433FAC" w14:textId="77777777" w:rsidR="007F4239" w:rsidRDefault="005D6780" w:rsidP="006264CE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The roles and responsibilities of key participants</w:t>
            </w:r>
            <w:r w:rsidR="007F4239">
              <w:t>;</w:t>
            </w:r>
          </w:p>
          <w:p w14:paraId="7EEE65A6" w14:textId="77777777" w:rsidR="005D6780" w:rsidRDefault="007F4239" w:rsidP="006264CE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Required resources and authority for effective procurement management within the PE</w:t>
            </w:r>
            <w:r w:rsidR="006264CE">
              <w:t>.</w:t>
            </w:r>
          </w:p>
        </w:tc>
        <w:tc>
          <w:tcPr>
            <w:tcW w:w="0" w:type="auto"/>
          </w:tcPr>
          <w:p w14:paraId="1ABE8C0A" w14:textId="77777777" w:rsidR="005D6780" w:rsidRDefault="005D6780" w:rsidP="00F65C9F">
            <w:pPr>
              <w:jc w:val="both"/>
            </w:pPr>
            <w:r>
              <w:t>Chapter 5</w:t>
            </w:r>
          </w:p>
        </w:tc>
      </w:tr>
      <w:tr w:rsidR="00396076" w14:paraId="027DC9CA" w14:textId="77777777" w:rsidTr="005D6780">
        <w:tc>
          <w:tcPr>
            <w:tcW w:w="0" w:type="auto"/>
          </w:tcPr>
          <w:p w14:paraId="2ED153AB" w14:textId="77777777" w:rsidR="005D6780" w:rsidRDefault="002D5898" w:rsidP="0046575C">
            <w:pPr>
              <w:jc w:val="both"/>
            </w:pPr>
            <w:r>
              <w:t xml:space="preserve">Day 2, </w:t>
            </w:r>
            <w:r w:rsidR="0046575C">
              <w:t>session 1</w:t>
            </w:r>
          </w:p>
        </w:tc>
        <w:tc>
          <w:tcPr>
            <w:tcW w:w="0" w:type="auto"/>
          </w:tcPr>
          <w:p w14:paraId="2F83981F" w14:textId="77777777" w:rsidR="006264CE" w:rsidRDefault="005D6780" w:rsidP="00F65C9F">
            <w:pPr>
              <w:jc w:val="both"/>
            </w:pPr>
            <w:r>
              <w:t xml:space="preserve">Procurement planning: </w:t>
            </w:r>
          </w:p>
          <w:p w14:paraId="666F9E4C" w14:textId="77777777" w:rsidR="000D7FCC" w:rsidRDefault="000D7FCC" w:rsidP="006264C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Ascertaining need</w:t>
            </w:r>
            <w:r w:rsidR="007F4239">
              <w:t xml:space="preserve"> and what to buy to meet these needs</w:t>
            </w:r>
            <w:r>
              <w:t>;</w:t>
            </w:r>
          </w:p>
          <w:p w14:paraId="6318BCEC" w14:textId="77777777" w:rsidR="006264CE" w:rsidRDefault="006264CE" w:rsidP="006264C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The procurement planning process and its integration with the Budget;</w:t>
            </w:r>
          </w:p>
          <w:p w14:paraId="4714987A" w14:textId="77777777" w:rsidR="005D6780" w:rsidRDefault="006264CE" w:rsidP="006264C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</w:t>
            </w:r>
            <w:r w:rsidR="005D6780">
              <w:t>reparation of the annual procurement plan, including a worked example.</w:t>
            </w:r>
          </w:p>
        </w:tc>
        <w:tc>
          <w:tcPr>
            <w:tcW w:w="0" w:type="auto"/>
          </w:tcPr>
          <w:p w14:paraId="7C2A6BFD" w14:textId="77777777" w:rsidR="005D6780" w:rsidRDefault="005D6780" w:rsidP="00F65C9F">
            <w:pPr>
              <w:jc w:val="both"/>
            </w:pPr>
            <w:r>
              <w:t>Chapter 6 and Appendix A</w:t>
            </w:r>
          </w:p>
        </w:tc>
      </w:tr>
      <w:tr w:rsidR="00396076" w14:paraId="2946BA1E" w14:textId="77777777" w:rsidTr="005D6780">
        <w:tc>
          <w:tcPr>
            <w:tcW w:w="0" w:type="auto"/>
          </w:tcPr>
          <w:p w14:paraId="2EB30E0B" w14:textId="77777777" w:rsidR="005D6780" w:rsidRDefault="005D6780" w:rsidP="0046575C">
            <w:pPr>
              <w:jc w:val="both"/>
            </w:pPr>
            <w:r>
              <w:t xml:space="preserve">Day 2, </w:t>
            </w:r>
            <w:r w:rsidR="0046575C">
              <w:t>session 2</w:t>
            </w:r>
          </w:p>
        </w:tc>
        <w:tc>
          <w:tcPr>
            <w:tcW w:w="0" w:type="auto"/>
          </w:tcPr>
          <w:p w14:paraId="262E96AA" w14:textId="77777777" w:rsidR="00F41334" w:rsidRDefault="00F41334" w:rsidP="00F65C9F">
            <w:pPr>
              <w:jc w:val="both"/>
            </w:pPr>
            <w:r>
              <w:t>Eligibility and qualification</w:t>
            </w:r>
            <w:r w:rsidR="002D5898">
              <w:t>s</w:t>
            </w:r>
            <w:r>
              <w:t>:</w:t>
            </w:r>
          </w:p>
          <w:p w14:paraId="6456B9FE" w14:textId="77777777" w:rsidR="005D6780" w:rsidRDefault="00F41334" w:rsidP="00F4133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Establishing that suppliers and contractors are eligible and qualified;</w:t>
            </w:r>
          </w:p>
          <w:p w14:paraId="6E2A34FD" w14:textId="77777777" w:rsidR="00F41334" w:rsidRDefault="00F41334" w:rsidP="00F4133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Formation and use of a standing list of qualified suppliers;</w:t>
            </w:r>
          </w:p>
          <w:p w14:paraId="643FC771" w14:textId="77777777" w:rsidR="00F41334" w:rsidRDefault="00F41334" w:rsidP="00F4133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Use of pre-qualification.</w:t>
            </w:r>
          </w:p>
        </w:tc>
        <w:tc>
          <w:tcPr>
            <w:tcW w:w="0" w:type="auto"/>
          </w:tcPr>
          <w:p w14:paraId="7DD32BDD" w14:textId="77777777" w:rsidR="005D6780" w:rsidRDefault="00F41334" w:rsidP="00F65C9F">
            <w:pPr>
              <w:jc w:val="both"/>
            </w:pPr>
            <w:r>
              <w:t>Chapter 7</w:t>
            </w:r>
          </w:p>
        </w:tc>
      </w:tr>
      <w:tr w:rsidR="00396076" w14:paraId="191F666F" w14:textId="77777777" w:rsidTr="005D6780">
        <w:tc>
          <w:tcPr>
            <w:tcW w:w="0" w:type="auto"/>
          </w:tcPr>
          <w:p w14:paraId="195EDC0E" w14:textId="77777777" w:rsidR="005D6780" w:rsidRDefault="002D5898" w:rsidP="0046575C">
            <w:pPr>
              <w:jc w:val="both"/>
            </w:pPr>
            <w:r>
              <w:t xml:space="preserve">Day 2, </w:t>
            </w:r>
            <w:r w:rsidR="0046575C">
              <w:t>session 3</w:t>
            </w:r>
          </w:p>
        </w:tc>
        <w:tc>
          <w:tcPr>
            <w:tcW w:w="0" w:type="auto"/>
          </w:tcPr>
          <w:p w14:paraId="672CBFAE" w14:textId="77777777" w:rsidR="005D6780" w:rsidRDefault="00F41334" w:rsidP="00F65C9F">
            <w:pPr>
              <w:jc w:val="both"/>
            </w:pPr>
            <w:r>
              <w:t>Procurement methods:</w:t>
            </w:r>
          </w:p>
          <w:p w14:paraId="3AC251B3" w14:textId="77777777" w:rsidR="00F41334" w:rsidRDefault="00F41334" w:rsidP="00F4133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Selecting the appropriate method for the procurement in hand;</w:t>
            </w:r>
          </w:p>
          <w:p w14:paraId="4BC5118D" w14:textId="77777777" w:rsidR="00F41334" w:rsidRDefault="00F41334" w:rsidP="00F4133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The stages in the procurement process according to each me</w:t>
            </w:r>
            <w:r w:rsidR="00CB2A6F">
              <w:t>thod;</w:t>
            </w:r>
          </w:p>
          <w:p w14:paraId="623F19AC" w14:textId="6F8EFF09" w:rsidR="00CB2A6F" w:rsidRDefault="00CB2A6F" w:rsidP="00F4133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E-procurement and its impact on the procurement process</w:t>
            </w:r>
            <w:ins w:id="6" w:author="Margarita Aswani" w:date="2020-11-24T07:22:00Z">
              <w:r w:rsidR="00811AA6">
                <w:t>.</w:t>
              </w:r>
            </w:ins>
          </w:p>
        </w:tc>
        <w:tc>
          <w:tcPr>
            <w:tcW w:w="0" w:type="auto"/>
          </w:tcPr>
          <w:p w14:paraId="29C8D851" w14:textId="77777777" w:rsidR="005D6780" w:rsidRDefault="00F41334" w:rsidP="00CB2A6F">
            <w:pPr>
              <w:jc w:val="both"/>
            </w:pPr>
            <w:r>
              <w:t>Chapters 8</w:t>
            </w:r>
            <w:r w:rsidR="00CB2A6F">
              <w:t>,</w:t>
            </w:r>
            <w:r>
              <w:t xml:space="preserve"> 9</w:t>
            </w:r>
            <w:r w:rsidR="00CB2A6F">
              <w:t xml:space="preserve"> and 10</w:t>
            </w:r>
          </w:p>
        </w:tc>
      </w:tr>
      <w:tr w:rsidR="00396076" w14:paraId="554AD427" w14:textId="77777777" w:rsidTr="005D6780">
        <w:tc>
          <w:tcPr>
            <w:tcW w:w="0" w:type="auto"/>
          </w:tcPr>
          <w:p w14:paraId="64A95CFB" w14:textId="77777777" w:rsidR="0046575C" w:rsidRDefault="0046575C" w:rsidP="0046575C">
            <w:pPr>
              <w:jc w:val="both"/>
            </w:pPr>
            <w:r>
              <w:t>Day 3, session 1</w:t>
            </w:r>
          </w:p>
        </w:tc>
        <w:tc>
          <w:tcPr>
            <w:tcW w:w="0" w:type="auto"/>
          </w:tcPr>
          <w:p w14:paraId="5060ECEA" w14:textId="77777777" w:rsidR="0046575C" w:rsidRDefault="0046575C" w:rsidP="00CB2A6F">
            <w:pPr>
              <w:jc w:val="both"/>
            </w:pPr>
            <w:r>
              <w:t xml:space="preserve">Framework contracting and framework </w:t>
            </w:r>
            <w:r w:rsidR="00CB2A6F">
              <w:t>agreements</w:t>
            </w:r>
          </w:p>
        </w:tc>
        <w:tc>
          <w:tcPr>
            <w:tcW w:w="0" w:type="auto"/>
          </w:tcPr>
          <w:p w14:paraId="316D9DC8" w14:textId="77777777" w:rsidR="0046575C" w:rsidRDefault="0046575C" w:rsidP="00F65C9F">
            <w:pPr>
              <w:jc w:val="both"/>
            </w:pPr>
            <w:r>
              <w:t>Chapter 8 and Appendix B</w:t>
            </w:r>
          </w:p>
        </w:tc>
      </w:tr>
      <w:tr w:rsidR="00396076" w14:paraId="17E8FF43" w14:textId="77777777" w:rsidTr="005D6780">
        <w:tc>
          <w:tcPr>
            <w:tcW w:w="0" w:type="auto"/>
          </w:tcPr>
          <w:p w14:paraId="32B9B57C" w14:textId="77777777" w:rsidR="005D6780" w:rsidRDefault="00F41334" w:rsidP="0046575C">
            <w:pPr>
              <w:jc w:val="both"/>
            </w:pPr>
            <w:r>
              <w:t>Day 3</w:t>
            </w:r>
            <w:r w:rsidR="006264CE">
              <w:t>,</w:t>
            </w:r>
            <w:r>
              <w:t xml:space="preserve"> </w:t>
            </w:r>
            <w:r w:rsidR="0046575C">
              <w:t>session 2</w:t>
            </w:r>
          </w:p>
        </w:tc>
        <w:tc>
          <w:tcPr>
            <w:tcW w:w="0" w:type="auto"/>
          </w:tcPr>
          <w:p w14:paraId="19741D4E" w14:textId="77777777" w:rsidR="005D6780" w:rsidRDefault="00F41334" w:rsidP="00F65C9F">
            <w:pPr>
              <w:jc w:val="both"/>
            </w:pPr>
            <w:r>
              <w:t>Preparation of bidding documents:</w:t>
            </w:r>
          </w:p>
          <w:p w14:paraId="16950936" w14:textId="77777777" w:rsidR="00F41334" w:rsidRDefault="006264CE" w:rsidP="00F4133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Use of SBD for goods, works, consultancy and non-consultancy services;</w:t>
            </w:r>
          </w:p>
          <w:p w14:paraId="6E8F2838" w14:textId="77777777" w:rsidR="006264CE" w:rsidRDefault="006264CE" w:rsidP="00F4133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Modifying the standard rules for submission of bids by particular provisions for the procurement in hand;</w:t>
            </w:r>
          </w:p>
          <w:p w14:paraId="0506D0C0" w14:textId="77777777" w:rsidR="006264CE" w:rsidRDefault="006264CE" w:rsidP="00F4133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General rules for the preparation of technical specifications, with practical examples and exercises;</w:t>
            </w:r>
          </w:p>
          <w:p w14:paraId="71831882" w14:textId="77777777" w:rsidR="006264CE" w:rsidRDefault="006264CE" w:rsidP="00F4133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General and special conditions of contract.</w:t>
            </w:r>
          </w:p>
        </w:tc>
        <w:tc>
          <w:tcPr>
            <w:tcW w:w="0" w:type="auto"/>
          </w:tcPr>
          <w:p w14:paraId="4D502D5C" w14:textId="77777777" w:rsidR="005D6780" w:rsidRDefault="006264CE" w:rsidP="00CB2A6F">
            <w:pPr>
              <w:jc w:val="both"/>
            </w:pPr>
            <w:r>
              <w:t>Chapter 1</w:t>
            </w:r>
            <w:r w:rsidR="00CB2A6F">
              <w:t>1</w:t>
            </w:r>
          </w:p>
        </w:tc>
      </w:tr>
      <w:tr w:rsidR="00396076" w14:paraId="4CD890D3" w14:textId="77777777" w:rsidTr="005D6780">
        <w:tc>
          <w:tcPr>
            <w:tcW w:w="0" w:type="auto"/>
          </w:tcPr>
          <w:p w14:paraId="609562D6" w14:textId="77777777" w:rsidR="005D6780" w:rsidRDefault="002D5898" w:rsidP="0046575C">
            <w:pPr>
              <w:jc w:val="both"/>
            </w:pPr>
            <w:r>
              <w:t xml:space="preserve">Day 3, </w:t>
            </w:r>
            <w:r w:rsidR="0046575C">
              <w:t>session 3</w:t>
            </w:r>
          </w:p>
        </w:tc>
        <w:tc>
          <w:tcPr>
            <w:tcW w:w="0" w:type="auto"/>
          </w:tcPr>
          <w:p w14:paraId="5DFDA01B" w14:textId="77777777" w:rsidR="005D6780" w:rsidRDefault="006264CE" w:rsidP="00F65C9F">
            <w:pPr>
              <w:jc w:val="both"/>
            </w:pPr>
            <w:r>
              <w:t>Evaluation of bids</w:t>
            </w:r>
            <w:r w:rsidR="000D7FCC">
              <w:t>:</w:t>
            </w:r>
          </w:p>
          <w:p w14:paraId="65F40904" w14:textId="77777777" w:rsidR="006264CE" w:rsidRDefault="000D7FCC" w:rsidP="006264CE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The structure and responsibilities for evaluation, including the roles of Evaluation Committees and Tenders Boards;</w:t>
            </w:r>
          </w:p>
          <w:p w14:paraId="5E0ADD28" w14:textId="77777777" w:rsidR="000D7FCC" w:rsidRDefault="000D7FCC" w:rsidP="006264CE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The stages in the process of examination and evaluation;</w:t>
            </w:r>
          </w:p>
          <w:p w14:paraId="61D3274A" w14:textId="77777777" w:rsidR="000D7FCC" w:rsidRDefault="000D7FCC" w:rsidP="0046575C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lastRenderedPageBreak/>
              <w:t>Prior review by the Agency and other pro</w:t>
            </w:r>
            <w:r w:rsidR="0046575C">
              <w:t>cedures prior to contract award.</w:t>
            </w:r>
          </w:p>
        </w:tc>
        <w:tc>
          <w:tcPr>
            <w:tcW w:w="0" w:type="auto"/>
          </w:tcPr>
          <w:p w14:paraId="7C9720F7" w14:textId="77777777" w:rsidR="005D6780" w:rsidRDefault="000D7FCC" w:rsidP="00CB2A6F">
            <w:pPr>
              <w:jc w:val="both"/>
            </w:pPr>
            <w:r>
              <w:lastRenderedPageBreak/>
              <w:t>Chapter 1</w:t>
            </w:r>
            <w:r w:rsidR="00CB2A6F">
              <w:t>2</w:t>
            </w:r>
            <w:r>
              <w:t xml:space="preserve"> </w:t>
            </w:r>
          </w:p>
        </w:tc>
      </w:tr>
      <w:tr w:rsidR="00396076" w14:paraId="7C2F219E" w14:textId="77777777" w:rsidTr="005D6780">
        <w:tc>
          <w:tcPr>
            <w:tcW w:w="0" w:type="auto"/>
          </w:tcPr>
          <w:p w14:paraId="2B38DA7A" w14:textId="77777777" w:rsidR="002D5898" w:rsidRDefault="0046575C" w:rsidP="002D5898">
            <w:pPr>
              <w:jc w:val="both"/>
            </w:pPr>
            <w:r>
              <w:t>Day 4, session 1</w:t>
            </w:r>
          </w:p>
        </w:tc>
        <w:tc>
          <w:tcPr>
            <w:tcW w:w="0" w:type="auto"/>
          </w:tcPr>
          <w:p w14:paraId="3F223C68" w14:textId="77777777" w:rsidR="002D5898" w:rsidRDefault="002D5898" w:rsidP="00F65C9F">
            <w:pPr>
              <w:jc w:val="both"/>
            </w:pPr>
            <w:r>
              <w:t>Administrative review</w:t>
            </w:r>
            <w:r w:rsidR="0046575C">
              <w:t>:</w:t>
            </w:r>
          </w:p>
          <w:p w14:paraId="1F744391" w14:textId="77777777" w:rsidR="0046575C" w:rsidRDefault="006472F7" w:rsidP="0046575C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Standstill period to allow</w:t>
            </w:r>
            <w:r w:rsidR="0046575C">
              <w:t xml:space="preserve"> for a challenge to be made before the contract is made;</w:t>
            </w:r>
          </w:p>
          <w:p w14:paraId="4A50C6BA" w14:textId="77777777" w:rsidR="0046575C" w:rsidRDefault="0046575C" w:rsidP="0046575C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Setting up the structure for administrative review;</w:t>
            </w:r>
          </w:p>
          <w:p w14:paraId="17E49820" w14:textId="77777777" w:rsidR="0046575C" w:rsidRDefault="0046575C" w:rsidP="0046575C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The stages in the administrative review process.</w:t>
            </w:r>
          </w:p>
        </w:tc>
        <w:tc>
          <w:tcPr>
            <w:tcW w:w="0" w:type="auto"/>
          </w:tcPr>
          <w:p w14:paraId="37ACD333" w14:textId="77777777" w:rsidR="002D5898" w:rsidRDefault="00CB2A6F" w:rsidP="00F65C9F">
            <w:pPr>
              <w:jc w:val="both"/>
            </w:pPr>
            <w:r>
              <w:t>Chapter 13</w:t>
            </w:r>
          </w:p>
        </w:tc>
      </w:tr>
      <w:tr w:rsidR="00396076" w14:paraId="6CC1B2A6" w14:textId="77777777" w:rsidTr="005D6780">
        <w:tc>
          <w:tcPr>
            <w:tcW w:w="0" w:type="auto"/>
          </w:tcPr>
          <w:p w14:paraId="37299F4A" w14:textId="77777777" w:rsidR="000D7FCC" w:rsidRDefault="0046575C" w:rsidP="002D5898">
            <w:pPr>
              <w:jc w:val="both"/>
            </w:pPr>
            <w:r>
              <w:t>Day 4, session 2</w:t>
            </w:r>
          </w:p>
        </w:tc>
        <w:tc>
          <w:tcPr>
            <w:tcW w:w="0" w:type="auto"/>
          </w:tcPr>
          <w:p w14:paraId="52D09B25" w14:textId="77777777" w:rsidR="000D7FCC" w:rsidRDefault="000D7FCC" w:rsidP="000D7FCC">
            <w:pPr>
              <w:pStyle w:val="ListParagraph"/>
              <w:ind w:left="0"/>
              <w:jc w:val="both"/>
            </w:pPr>
            <w:r>
              <w:t>Procurement of consultancy services:</w:t>
            </w:r>
          </w:p>
          <w:p w14:paraId="27DCBC4D" w14:textId="77777777" w:rsidR="000D7FCC" w:rsidRDefault="000D7FCC" w:rsidP="000D7F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Differences between procurement of consultancy services and other categories of procurement;</w:t>
            </w:r>
          </w:p>
          <w:p w14:paraId="5A3091FD" w14:textId="77777777" w:rsidR="009F596A" w:rsidRDefault="009F596A" w:rsidP="000D7F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Expressions of Interest and Requests for Proposals (RFP);</w:t>
            </w:r>
          </w:p>
          <w:p w14:paraId="145D83B6" w14:textId="77777777" w:rsidR="009F596A" w:rsidRDefault="009F596A" w:rsidP="000D7F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Different evaluation methods under RFP;</w:t>
            </w:r>
          </w:p>
          <w:p w14:paraId="629286B3" w14:textId="77777777" w:rsidR="009F596A" w:rsidRDefault="009F596A" w:rsidP="000D7F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Use of marking schemes under Quality and Cost-Based Selection (with worked examples)</w:t>
            </w:r>
            <w:r w:rsidR="009F3128">
              <w:t>.</w:t>
            </w:r>
          </w:p>
        </w:tc>
        <w:tc>
          <w:tcPr>
            <w:tcW w:w="0" w:type="auto"/>
          </w:tcPr>
          <w:p w14:paraId="2A4679F7" w14:textId="77777777" w:rsidR="000D7FCC" w:rsidRDefault="009F3128" w:rsidP="00B709D1">
            <w:pPr>
              <w:jc w:val="both"/>
            </w:pPr>
            <w:r>
              <w:t>Chapter 1</w:t>
            </w:r>
            <w:r w:rsidR="00B709D1">
              <w:t>4</w:t>
            </w:r>
          </w:p>
        </w:tc>
      </w:tr>
      <w:tr w:rsidR="00396076" w14:paraId="35C6FC5F" w14:textId="77777777" w:rsidTr="005D6780">
        <w:tc>
          <w:tcPr>
            <w:tcW w:w="0" w:type="auto"/>
          </w:tcPr>
          <w:p w14:paraId="5DEF73CD" w14:textId="77777777" w:rsidR="000D7FCC" w:rsidRDefault="000D7FCC" w:rsidP="0046575C">
            <w:pPr>
              <w:jc w:val="both"/>
            </w:pPr>
            <w:r>
              <w:t xml:space="preserve">Day </w:t>
            </w:r>
            <w:r w:rsidR="0046575C">
              <w:t>4, session 3</w:t>
            </w:r>
          </w:p>
        </w:tc>
        <w:tc>
          <w:tcPr>
            <w:tcW w:w="0" w:type="auto"/>
          </w:tcPr>
          <w:p w14:paraId="463A7616" w14:textId="77777777" w:rsidR="000D7FCC" w:rsidRDefault="009F596A" w:rsidP="00F65C9F">
            <w:pPr>
              <w:jc w:val="both"/>
            </w:pPr>
            <w:r>
              <w:t>Contract management:</w:t>
            </w:r>
          </w:p>
          <w:p w14:paraId="4BD0F213" w14:textId="77777777" w:rsidR="009F596A" w:rsidRDefault="009F596A" w:rsidP="009F596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Roles and responsibilities;</w:t>
            </w:r>
          </w:p>
          <w:p w14:paraId="29E392B4" w14:textId="77777777" w:rsidR="009F596A" w:rsidRDefault="009F596A" w:rsidP="009F596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Importance of ensuring that goods are delivered in accordance with specifications: the work of the Inspections and Acceptance Committee;</w:t>
            </w:r>
          </w:p>
          <w:p w14:paraId="1A7FC807" w14:textId="77777777" w:rsidR="009F596A" w:rsidRDefault="009F596A" w:rsidP="009F596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Managing service contracts;</w:t>
            </w:r>
          </w:p>
          <w:p w14:paraId="332976B5" w14:textId="77777777" w:rsidR="009F596A" w:rsidRDefault="009F3128" w:rsidP="009F596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Managing major works contracts to completion: the role of the Contracts Management Committee.</w:t>
            </w:r>
          </w:p>
        </w:tc>
        <w:tc>
          <w:tcPr>
            <w:tcW w:w="0" w:type="auto"/>
          </w:tcPr>
          <w:p w14:paraId="58BBC024" w14:textId="77777777" w:rsidR="000D7FCC" w:rsidRDefault="009F3128" w:rsidP="00B709D1">
            <w:pPr>
              <w:jc w:val="both"/>
            </w:pPr>
            <w:r>
              <w:t>Chapter 1</w:t>
            </w:r>
            <w:r w:rsidR="00B709D1">
              <w:t>5</w:t>
            </w:r>
          </w:p>
        </w:tc>
      </w:tr>
      <w:tr w:rsidR="00396076" w14:paraId="76B657F1" w14:textId="77777777" w:rsidTr="005D6780">
        <w:tc>
          <w:tcPr>
            <w:tcW w:w="0" w:type="auto"/>
          </w:tcPr>
          <w:p w14:paraId="2DCC9371" w14:textId="77777777" w:rsidR="000D7FCC" w:rsidRDefault="004F5D65" w:rsidP="0046575C">
            <w:pPr>
              <w:jc w:val="both"/>
            </w:pPr>
            <w:r>
              <w:t xml:space="preserve">Day 5, </w:t>
            </w:r>
            <w:r w:rsidR="0046575C">
              <w:t>session 1</w:t>
            </w:r>
          </w:p>
        </w:tc>
        <w:tc>
          <w:tcPr>
            <w:tcW w:w="0" w:type="auto"/>
          </w:tcPr>
          <w:p w14:paraId="1C41221B" w14:textId="77777777" w:rsidR="000D7FCC" w:rsidRDefault="004F5D65" w:rsidP="00F65C9F">
            <w:pPr>
              <w:jc w:val="both"/>
            </w:pPr>
            <w:r>
              <w:t>Disposals</w:t>
            </w:r>
            <w:r w:rsidR="004647AE">
              <w:t>:</w:t>
            </w:r>
          </w:p>
          <w:p w14:paraId="09C6274D" w14:textId="77777777" w:rsidR="004647AE" w:rsidRDefault="004647AE" w:rsidP="004647A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Planning disposals in line with the annual procurement plan;</w:t>
            </w:r>
          </w:p>
          <w:p w14:paraId="11DE5F03" w14:textId="77777777" w:rsidR="004647AE" w:rsidRDefault="004647AE" w:rsidP="004647A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Methods of disposal.</w:t>
            </w:r>
          </w:p>
        </w:tc>
        <w:tc>
          <w:tcPr>
            <w:tcW w:w="0" w:type="auto"/>
          </w:tcPr>
          <w:p w14:paraId="1AEFA5BF" w14:textId="77777777" w:rsidR="000D7FCC" w:rsidRDefault="004647AE" w:rsidP="00B709D1">
            <w:pPr>
              <w:jc w:val="both"/>
            </w:pPr>
            <w:r>
              <w:t>Chapter 1</w:t>
            </w:r>
            <w:r w:rsidR="00B709D1">
              <w:t>6</w:t>
            </w:r>
          </w:p>
        </w:tc>
      </w:tr>
      <w:tr w:rsidR="00396076" w14:paraId="13AD9EA8" w14:textId="77777777" w:rsidTr="005D6780">
        <w:tc>
          <w:tcPr>
            <w:tcW w:w="0" w:type="auto"/>
          </w:tcPr>
          <w:p w14:paraId="4C58A44C" w14:textId="77777777" w:rsidR="004647AE" w:rsidRDefault="004647AE" w:rsidP="0046575C">
            <w:pPr>
              <w:jc w:val="both"/>
            </w:pPr>
            <w:r>
              <w:t>Day 5, session 2</w:t>
            </w:r>
          </w:p>
        </w:tc>
        <w:tc>
          <w:tcPr>
            <w:tcW w:w="0" w:type="auto"/>
          </w:tcPr>
          <w:p w14:paraId="7FA3D93D" w14:textId="77777777" w:rsidR="004647AE" w:rsidRDefault="004647AE" w:rsidP="00F65C9F">
            <w:pPr>
              <w:jc w:val="both"/>
            </w:pPr>
            <w:r>
              <w:t>Record keeping, inspection, review and reporting:</w:t>
            </w:r>
          </w:p>
          <w:p w14:paraId="4BD1ED00" w14:textId="77777777" w:rsidR="00DC2122" w:rsidRDefault="00DC2122" w:rsidP="00DC2122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Responsibility for record keeping;</w:t>
            </w:r>
          </w:p>
          <w:p w14:paraId="4F7DEBF2" w14:textId="77777777" w:rsidR="00DC2122" w:rsidRDefault="00DC2122" w:rsidP="00DC2122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Records to be maintained;</w:t>
            </w:r>
          </w:p>
          <w:p w14:paraId="2CD17FAD" w14:textId="77777777" w:rsidR="00DC2122" w:rsidRDefault="00DC2122" w:rsidP="00DC2122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Inspection of records;</w:t>
            </w:r>
          </w:p>
          <w:p w14:paraId="7C1BE4BD" w14:textId="77777777" w:rsidR="00DC2122" w:rsidRDefault="00DC2122" w:rsidP="00DC2122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Periodic reviews by the SPPA of a PE’s procurement activities;</w:t>
            </w:r>
          </w:p>
          <w:p w14:paraId="55231F25" w14:textId="77777777" w:rsidR="00DC2122" w:rsidRDefault="00DC2122" w:rsidP="00DC2122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Reporting monthly procurement activi</w:t>
            </w:r>
            <w:r w:rsidR="00396076">
              <w:t>ties to the SPPA.</w:t>
            </w:r>
          </w:p>
        </w:tc>
        <w:tc>
          <w:tcPr>
            <w:tcW w:w="0" w:type="auto"/>
          </w:tcPr>
          <w:p w14:paraId="3F6EAB47" w14:textId="77777777" w:rsidR="004647AE" w:rsidRDefault="004647AE" w:rsidP="00B709D1">
            <w:pPr>
              <w:jc w:val="both"/>
            </w:pPr>
            <w:r>
              <w:t>Chapter</w:t>
            </w:r>
            <w:r w:rsidR="00B709D1">
              <w:t>s</w:t>
            </w:r>
            <w:r>
              <w:t xml:space="preserve"> 1</w:t>
            </w:r>
            <w:r w:rsidR="00B709D1">
              <w:t>7</w:t>
            </w:r>
            <w:r w:rsidR="00396076">
              <w:t xml:space="preserve"> and</w:t>
            </w:r>
            <w:r w:rsidR="00B709D1">
              <w:t xml:space="preserve"> 18 and</w:t>
            </w:r>
            <w:r w:rsidR="00396076">
              <w:t xml:space="preserve"> Appendix C</w:t>
            </w:r>
          </w:p>
        </w:tc>
      </w:tr>
      <w:tr w:rsidR="00396076" w14:paraId="6D88909C" w14:textId="77777777" w:rsidTr="005D6780">
        <w:tc>
          <w:tcPr>
            <w:tcW w:w="0" w:type="auto"/>
          </w:tcPr>
          <w:p w14:paraId="06AC6109" w14:textId="77777777" w:rsidR="004647AE" w:rsidRDefault="004647AE" w:rsidP="0046575C">
            <w:pPr>
              <w:jc w:val="both"/>
            </w:pPr>
            <w:r>
              <w:t>Day 5, session 3</w:t>
            </w:r>
          </w:p>
        </w:tc>
        <w:tc>
          <w:tcPr>
            <w:tcW w:w="0" w:type="auto"/>
          </w:tcPr>
          <w:p w14:paraId="1E134D1F" w14:textId="77777777" w:rsidR="004647AE" w:rsidRDefault="004647AE" w:rsidP="00F65C9F">
            <w:pPr>
              <w:jc w:val="both"/>
            </w:pPr>
            <w:r>
              <w:t>Ethical standards and discipline</w:t>
            </w:r>
            <w:r w:rsidR="00396076">
              <w:t>:</w:t>
            </w:r>
          </w:p>
          <w:p w14:paraId="6582503D" w14:textId="77777777" w:rsidR="00396076" w:rsidRDefault="00396076" w:rsidP="00396076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What are corrupt, fraudulent, collusive or coercive practices and how should they be prevented?</w:t>
            </w:r>
          </w:p>
          <w:p w14:paraId="534D13EB" w14:textId="77777777" w:rsidR="00396076" w:rsidRDefault="00396076" w:rsidP="00396076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Grounds for complaint against a bidder or contractor</w:t>
            </w:r>
            <w:r w:rsidR="008F10D4">
              <w:t xml:space="preserve"> (with case studies)</w:t>
            </w:r>
            <w:r>
              <w:t>;</w:t>
            </w:r>
          </w:p>
          <w:p w14:paraId="4F01FD74" w14:textId="77777777" w:rsidR="00396076" w:rsidRDefault="00396076" w:rsidP="00396076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Procedures leading to the suspension or debarment of bidders or contractors;</w:t>
            </w:r>
          </w:p>
          <w:p w14:paraId="1A65383D" w14:textId="77777777" w:rsidR="00396076" w:rsidRDefault="00396076" w:rsidP="00396076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How to file a complaint against a bidder or contractor;</w:t>
            </w:r>
          </w:p>
          <w:p w14:paraId="382B419F" w14:textId="77777777" w:rsidR="00396076" w:rsidRDefault="00396076" w:rsidP="00396076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Code of Ethics for public officers engaged in procurement.</w:t>
            </w:r>
          </w:p>
        </w:tc>
        <w:tc>
          <w:tcPr>
            <w:tcW w:w="0" w:type="auto"/>
          </w:tcPr>
          <w:p w14:paraId="6E8132D9" w14:textId="77777777" w:rsidR="004647AE" w:rsidRDefault="004647AE" w:rsidP="00B709D1">
            <w:pPr>
              <w:jc w:val="both"/>
            </w:pPr>
            <w:r>
              <w:t>Chapter 1</w:t>
            </w:r>
            <w:r w:rsidR="00B709D1">
              <w:t>9</w:t>
            </w:r>
            <w:r w:rsidR="00396076">
              <w:t xml:space="preserve"> and Appendi</w:t>
            </w:r>
            <w:r w:rsidR="00B709D1">
              <w:t>ces</w:t>
            </w:r>
            <w:r w:rsidR="00396076">
              <w:t xml:space="preserve"> D and E</w:t>
            </w:r>
          </w:p>
        </w:tc>
      </w:tr>
    </w:tbl>
    <w:p w14:paraId="2B20B286" w14:textId="77777777" w:rsidR="00D96048" w:rsidRPr="00D96048" w:rsidRDefault="00D96048" w:rsidP="00F65C9F">
      <w:pPr>
        <w:jc w:val="both"/>
      </w:pPr>
    </w:p>
    <w:p w14:paraId="206D9047" w14:textId="77777777" w:rsidR="00D96048" w:rsidRPr="008F029A" w:rsidRDefault="00D96048" w:rsidP="00F65C9F">
      <w:pPr>
        <w:jc w:val="both"/>
      </w:pPr>
    </w:p>
    <w:sectPr w:rsidR="00D96048" w:rsidRPr="008F029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65AC" w14:textId="77777777" w:rsidR="00437546" w:rsidRDefault="00437546" w:rsidP="00396076">
      <w:pPr>
        <w:spacing w:after="0" w:line="240" w:lineRule="auto"/>
      </w:pPr>
      <w:r>
        <w:separator/>
      </w:r>
    </w:p>
  </w:endnote>
  <w:endnote w:type="continuationSeparator" w:id="0">
    <w:p w14:paraId="4F697E46" w14:textId="77777777" w:rsidR="00437546" w:rsidRDefault="00437546" w:rsidP="0039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548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35E953" w14:textId="77777777" w:rsidR="00396076" w:rsidRDefault="003960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9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9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44D9B5" w14:textId="77777777" w:rsidR="00396076" w:rsidRDefault="0039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4DCE" w14:textId="77777777" w:rsidR="00437546" w:rsidRDefault="00437546" w:rsidP="00396076">
      <w:pPr>
        <w:spacing w:after="0" w:line="240" w:lineRule="auto"/>
      </w:pPr>
      <w:r>
        <w:separator/>
      </w:r>
    </w:p>
  </w:footnote>
  <w:footnote w:type="continuationSeparator" w:id="0">
    <w:p w14:paraId="2E43D9BF" w14:textId="77777777" w:rsidR="00437546" w:rsidRDefault="00437546" w:rsidP="0039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776"/>
    <w:multiLevelType w:val="hybridMultilevel"/>
    <w:tmpl w:val="E19CE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52A6"/>
    <w:multiLevelType w:val="hybridMultilevel"/>
    <w:tmpl w:val="E46C8BFE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A04697A"/>
    <w:multiLevelType w:val="hybridMultilevel"/>
    <w:tmpl w:val="E19CE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0D61"/>
    <w:multiLevelType w:val="hybridMultilevel"/>
    <w:tmpl w:val="D2000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2614"/>
    <w:multiLevelType w:val="hybridMultilevel"/>
    <w:tmpl w:val="FFF27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7F48"/>
    <w:multiLevelType w:val="hybridMultilevel"/>
    <w:tmpl w:val="8AB4A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F33"/>
    <w:multiLevelType w:val="hybridMultilevel"/>
    <w:tmpl w:val="7CD45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2214"/>
    <w:multiLevelType w:val="hybridMultilevel"/>
    <w:tmpl w:val="FF7C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5F93"/>
    <w:multiLevelType w:val="hybridMultilevel"/>
    <w:tmpl w:val="C1381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E1B70"/>
    <w:multiLevelType w:val="hybridMultilevel"/>
    <w:tmpl w:val="A11C5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54C4A"/>
    <w:multiLevelType w:val="hybridMultilevel"/>
    <w:tmpl w:val="EFB46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763CA"/>
    <w:multiLevelType w:val="hybridMultilevel"/>
    <w:tmpl w:val="CFDA7C56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66AC10CE"/>
    <w:multiLevelType w:val="hybridMultilevel"/>
    <w:tmpl w:val="C28E450A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6A0C186C"/>
    <w:multiLevelType w:val="hybridMultilevel"/>
    <w:tmpl w:val="3A845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1456"/>
    <w:multiLevelType w:val="hybridMultilevel"/>
    <w:tmpl w:val="C1DA3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72C7"/>
    <w:multiLevelType w:val="hybridMultilevel"/>
    <w:tmpl w:val="2D903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15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garita Aswani">
    <w15:presenceInfo w15:providerId="Windows Live" w15:userId="5390c6701476d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9F"/>
    <w:rsid w:val="00026C8D"/>
    <w:rsid w:val="000D7FCC"/>
    <w:rsid w:val="00224084"/>
    <w:rsid w:val="002D5898"/>
    <w:rsid w:val="00396076"/>
    <w:rsid w:val="00403700"/>
    <w:rsid w:val="00437546"/>
    <w:rsid w:val="004647AE"/>
    <w:rsid w:val="0046575C"/>
    <w:rsid w:val="004C00F2"/>
    <w:rsid w:val="004E58A0"/>
    <w:rsid w:val="004F5D65"/>
    <w:rsid w:val="005D6780"/>
    <w:rsid w:val="006264CE"/>
    <w:rsid w:val="006472F7"/>
    <w:rsid w:val="00711039"/>
    <w:rsid w:val="007F4239"/>
    <w:rsid w:val="00811AA6"/>
    <w:rsid w:val="008F029A"/>
    <w:rsid w:val="008F10D4"/>
    <w:rsid w:val="009B0EF0"/>
    <w:rsid w:val="009F3128"/>
    <w:rsid w:val="009F596A"/>
    <w:rsid w:val="00AE5FB2"/>
    <w:rsid w:val="00B709D1"/>
    <w:rsid w:val="00CB2A6F"/>
    <w:rsid w:val="00CD1145"/>
    <w:rsid w:val="00D96048"/>
    <w:rsid w:val="00DC2122"/>
    <w:rsid w:val="00F41334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534"/>
  <w15:chartTrackingRefBased/>
  <w15:docId w15:val="{B3D8F0BE-5D5B-4F5E-BE53-16048C6F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9F"/>
    <w:pPr>
      <w:ind w:left="720"/>
      <w:contextualSpacing/>
    </w:pPr>
  </w:style>
  <w:style w:type="table" w:styleId="TableGrid">
    <w:name w:val="Table Grid"/>
    <w:basedOn w:val="TableNormal"/>
    <w:uiPriority w:val="39"/>
    <w:rsid w:val="00D9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076"/>
  </w:style>
  <w:style w:type="paragraph" w:styleId="Footer">
    <w:name w:val="footer"/>
    <w:basedOn w:val="Normal"/>
    <w:link w:val="FooterChar"/>
    <w:uiPriority w:val="99"/>
    <w:unhideWhenUsed/>
    <w:rsid w:val="0039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076"/>
  </w:style>
  <w:style w:type="paragraph" w:styleId="BalloonText">
    <w:name w:val="Balloon Text"/>
    <w:basedOn w:val="Normal"/>
    <w:link w:val="BalloonTextChar"/>
    <w:uiPriority w:val="99"/>
    <w:semiHidden/>
    <w:unhideWhenUsed/>
    <w:rsid w:val="00811A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865</Words>
  <Characters>5606</Characters>
  <Application>Microsoft Office Word</Application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Shipman</dc:creator>
  <cp:keywords/>
  <dc:description/>
  <cp:lastModifiedBy>Margarita Aswani</cp:lastModifiedBy>
  <cp:revision>7</cp:revision>
  <dcterms:created xsi:type="dcterms:W3CDTF">2018-11-30T10:27:00Z</dcterms:created>
  <dcterms:modified xsi:type="dcterms:W3CDTF">2020-11-24T06:23:00Z</dcterms:modified>
</cp:coreProperties>
</file>